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7A2524A5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457059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Teaching &amp; 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F326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F326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ADC5" w14:textId="77777777" w:rsidR="004F3265" w:rsidRDefault="004F3265">
      <w:r>
        <w:separator/>
      </w:r>
    </w:p>
  </w:endnote>
  <w:endnote w:type="continuationSeparator" w:id="0">
    <w:p w14:paraId="0CAFC0AE" w14:textId="77777777" w:rsidR="004F3265" w:rsidRDefault="004F3265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-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BE83" w14:textId="77777777" w:rsidR="004F3265" w:rsidRDefault="004F3265">
      <w:r>
        <w:separator/>
      </w:r>
    </w:p>
  </w:footnote>
  <w:footnote w:type="continuationSeparator" w:id="0">
    <w:p w14:paraId="021EAB0B" w14:textId="77777777" w:rsidR="004F3265" w:rsidRDefault="004F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77612">
    <w:abstractNumId w:val="1"/>
  </w:num>
  <w:num w:numId="2" w16cid:durableId="2012020915">
    <w:abstractNumId w:val="0"/>
  </w:num>
  <w:num w:numId="3" w16cid:durableId="2002149752">
    <w:abstractNumId w:val="18"/>
  </w:num>
  <w:num w:numId="4" w16cid:durableId="517281824">
    <w:abstractNumId w:val="27"/>
  </w:num>
  <w:num w:numId="5" w16cid:durableId="41636980">
    <w:abstractNumId w:val="20"/>
  </w:num>
  <w:num w:numId="6" w16cid:durableId="144706517">
    <w:abstractNumId w:val="26"/>
  </w:num>
  <w:num w:numId="7" w16cid:durableId="594829354">
    <w:abstractNumId w:val="41"/>
  </w:num>
  <w:num w:numId="8" w16cid:durableId="785345739">
    <w:abstractNumId w:val="42"/>
  </w:num>
  <w:num w:numId="9" w16cid:durableId="1697464313">
    <w:abstractNumId w:val="24"/>
  </w:num>
  <w:num w:numId="10" w16cid:durableId="710766764">
    <w:abstractNumId w:val="40"/>
  </w:num>
  <w:num w:numId="11" w16cid:durableId="625236526">
    <w:abstractNumId w:val="38"/>
  </w:num>
  <w:num w:numId="12" w16cid:durableId="1346706634">
    <w:abstractNumId w:val="30"/>
  </w:num>
  <w:num w:numId="13" w16cid:durableId="463235717">
    <w:abstractNumId w:val="36"/>
  </w:num>
  <w:num w:numId="14" w16cid:durableId="1069502114">
    <w:abstractNumId w:val="19"/>
  </w:num>
  <w:num w:numId="15" w16cid:durableId="1579748290">
    <w:abstractNumId w:val="25"/>
  </w:num>
  <w:num w:numId="16" w16cid:durableId="806819832">
    <w:abstractNumId w:val="15"/>
  </w:num>
  <w:num w:numId="17" w16cid:durableId="113213239">
    <w:abstractNumId w:val="21"/>
  </w:num>
  <w:num w:numId="18" w16cid:durableId="339821963">
    <w:abstractNumId w:val="43"/>
  </w:num>
  <w:num w:numId="19" w16cid:durableId="815492433">
    <w:abstractNumId w:val="32"/>
  </w:num>
  <w:num w:numId="20" w16cid:durableId="112599188">
    <w:abstractNumId w:val="17"/>
  </w:num>
  <w:num w:numId="21" w16cid:durableId="738098261">
    <w:abstractNumId w:val="28"/>
  </w:num>
  <w:num w:numId="22" w16cid:durableId="1094862109">
    <w:abstractNumId w:val="29"/>
  </w:num>
  <w:num w:numId="23" w16cid:durableId="1924145937">
    <w:abstractNumId w:val="31"/>
  </w:num>
  <w:num w:numId="24" w16cid:durableId="882518083">
    <w:abstractNumId w:val="4"/>
  </w:num>
  <w:num w:numId="25" w16cid:durableId="1810901581">
    <w:abstractNumId w:val="7"/>
  </w:num>
  <w:num w:numId="26" w16cid:durableId="910693414">
    <w:abstractNumId w:val="34"/>
  </w:num>
  <w:num w:numId="27" w16cid:durableId="278342161">
    <w:abstractNumId w:val="16"/>
  </w:num>
  <w:num w:numId="28" w16cid:durableId="1293949034">
    <w:abstractNumId w:val="10"/>
  </w:num>
  <w:num w:numId="29" w16cid:durableId="1918592803">
    <w:abstractNumId w:val="37"/>
  </w:num>
  <w:num w:numId="30" w16cid:durableId="939920923">
    <w:abstractNumId w:val="33"/>
  </w:num>
  <w:num w:numId="31" w16cid:durableId="1337149011">
    <w:abstractNumId w:val="23"/>
  </w:num>
  <w:num w:numId="32" w16cid:durableId="1072698636">
    <w:abstractNumId w:val="12"/>
  </w:num>
  <w:num w:numId="33" w16cid:durableId="764611559">
    <w:abstractNumId w:val="35"/>
  </w:num>
  <w:num w:numId="34" w16cid:durableId="1646667961">
    <w:abstractNumId w:val="13"/>
  </w:num>
  <w:num w:numId="35" w16cid:durableId="1857618843">
    <w:abstractNumId w:val="14"/>
  </w:num>
  <w:num w:numId="36" w16cid:durableId="1193347227">
    <w:abstractNumId w:val="11"/>
  </w:num>
  <w:num w:numId="37" w16cid:durableId="1920603474">
    <w:abstractNumId w:val="9"/>
  </w:num>
  <w:num w:numId="38" w16cid:durableId="232980790">
    <w:abstractNumId w:val="35"/>
  </w:num>
  <w:num w:numId="39" w16cid:durableId="1633438699">
    <w:abstractNumId w:val="44"/>
  </w:num>
  <w:num w:numId="40" w16cid:durableId="15080571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6905919">
    <w:abstractNumId w:val="3"/>
  </w:num>
  <w:num w:numId="42" w16cid:durableId="1443568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52644450">
    <w:abstractNumId w:val="18"/>
  </w:num>
  <w:num w:numId="44" w16cid:durableId="271399289">
    <w:abstractNumId w:val="18"/>
  </w:num>
  <w:num w:numId="45" w16cid:durableId="442113818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84B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059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6E37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265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0B8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styleId="affd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E93F4-BCA7-4A56-9199-03943EEB2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410</Words>
  <Characters>2216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2621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Ελένη Περάκι</cp:lastModifiedBy>
  <cp:revision>3</cp:revision>
  <cp:lastPrinted>2013-11-06T08:46:00Z</cp:lastPrinted>
  <dcterms:created xsi:type="dcterms:W3CDTF">2026-02-26T20:39:00Z</dcterms:created>
  <dcterms:modified xsi:type="dcterms:W3CDTF">2026-02-26T20:39:00Z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