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25"/>
        <w:gridCol w:w="1913"/>
        <w:gridCol w:w="2250"/>
        <w:gridCol w:w="2884"/>
      </w:tblGrid>
      <w:tr w:rsidR="00A04CB6" w:rsidRPr="007673FA" w14:paraId="5D72C563" w14:textId="77777777" w:rsidTr="00A04CB6">
        <w:trPr>
          <w:trHeight w:val="371"/>
        </w:trPr>
        <w:tc>
          <w:tcPr>
            <w:tcW w:w="2197" w:type="dxa"/>
            <w:shd w:val="clear" w:color="auto" w:fill="FFFFFF"/>
          </w:tcPr>
          <w:p w14:paraId="5D72C55F" w14:textId="77777777" w:rsidR="00A04CB6" w:rsidRPr="007673FA" w:rsidRDefault="00A04CB6" w:rsidP="00A04CB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364F5847" w14:textId="77777777" w:rsidR="00A04CB6" w:rsidRDefault="00A04CB6" w:rsidP="00A04CB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</w:p>
          <w:p w14:paraId="5D72C560" w14:textId="1CFA776F" w:rsidR="00A04CB6" w:rsidRPr="007673FA" w:rsidRDefault="00A04CB6" w:rsidP="00A04CB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Crete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5D72C561" w14:textId="0AAE9926" w:rsidR="00A04CB6" w:rsidRPr="00E02718" w:rsidRDefault="00A04CB6" w:rsidP="00A04CB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D72C562" w14:textId="77777777" w:rsidR="00A04CB6" w:rsidRPr="007673FA" w:rsidRDefault="00A04CB6" w:rsidP="00A04CB6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04CB6" w:rsidRPr="007673FA" w14:paraId="5D72C56A" w14:textId="77777777" w:rsidTr="00A04CB6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A04CB6" w:rsidRPr="001264FF" w:rsidRDefault="00A04CB6" w:rsidP="00A04CB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A04CB6" w:rsidRPr="005E466D" w:rsidRDefault="00A04CB6" w:rsidP="00A04CB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A04CB6" w:rsidRPr="007673FA" w:rsidRDefault="00A04CB6" w:rsidP="00A04CB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4FC4966B" w:rsidR="00A04CB6" w:rsidRPr="007673FA" w:rsidRDefault="00A04CB6" w:rsidP="00A04CB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KRITIS01</w:t>
            </w:r>
          </w:p>
        </w:tc>
        <w:tc>
          <w:tcPr>
            <w:tcW w:w="2267" w:type="dxa"/>
            <w:vMerge/>
            <w:shd w:val="clear" w:color="auto" w:fill="FFFFFF"/>
          </w:tcPr>
          <w:p w14:paraId="5D72C568" w14:textId="77777777" w:rsidR="00A04CB6" w:rsidRPr="007673FA" w:rsidRDefault="00A04CB6" w:rsidP="00A04CB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D72C569" w14:textId="77777777" w:rsidR="00A04CB6" w:rsidRPr="007673FA" w:rsidRDefault="00A04CB6" w:rsidP="00A04CB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04CB6" w:rsidRPr="007673FA" w14:paraId="5D72C56F" w14:textId="77777777" w:rsidTr="00A04CB6">
        <w:trPr>
          <w:trHeight w:val="559"/>
        </w:trPr>
        <w:tc>
          <w:tcPr>
            <w:tcW w:w="2197" w:type="dxa"/>
            <w:shd w:val="clear" w:color="auto" w:fill="FFFFFF"/>
          </w:tcPr>
          <w:p w14:paraId="5D72C56B" w14:textId="77777777" w:rsidR="00A04CB6" w:rsidRPr="007673FA" w:rsidRDefault="00A04CB6" w:rsidP="00A04CB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138C27E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Campus of Gallos, </w:t>
            </w:r>
          </w:p>
          <w:p w14:paraId="098A2F2C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74100,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D72C56C" w14:textId="154064D5" w:rsidR="00A04CB6" w:rsidRPr="007673FA" w:rsidRDefault="00A04CB6" w:rsidP="00A04CB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Crete</w:t>
            </w:r>
          </w:p>
        </w:tc>
        <w:tc>
          <w:tcPr>
            <w:tcW w:w="2267" w:type="dxa"/>
            <w:shd w:val="clear" w:color="auto" w:fill="FFFFFF"/>
          </w:tcPr>
          <w:p w14:paraId="5D72C56D" w14:textId="7086FE3A" w:rsidR="00A04CB6" w:rsidRPr="005E466D" w:rsidRDefault="00A04CB6" w:rsidP="00A04CB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2D0A697A" w:rsidR="00A04CB6" w:rsidRPr="007673FA" w:rsidRDefault="00A04CB6" w:rsidP="00A04CB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A04CB6" w:rsidRPr="00E02718" w14:paraId="5D72C574" w14:textId="77777777" w:rsidTr="00A04CB6">
        <w:tc>
          <w:tcPr>
            <w:tcW w:w="2197" w:type="dxa"/>
            <w:shd w:val="clear" w:color="auto" w:fill="FFFFFF"/>
          </w:tcPr>
          <w:p w14:paraId="5D72C570" w14:textId="77777777" w:rsidR="00A04CB6" w:rsidRPr="007673FA" w:rsidRDefault="00A04CB6" w:rsidP="00A04CB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037D272B" w14:textId="77777777" w:rsidR="00A04CB6" w:rsidRPr="00061596" w:rsidRDefault="00A04CB6" w:rsidP="00A04CB6">
            <w:pPr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Christina Mavriki</w:t>
            </w:r>
          </w:p>
          <w:p w14:paraId="735458C9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05DF11C2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59B8E0F8" w14:textId="77777777" w:rsidR="00A04CB6" w:rsidRDefault="00A04CB6" w:rsidP="00A04CB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Relations, </w:t>
            </w:r>
          </w:p>
          <w:p w14:paraId="249B6B5A" w14:textId="77777777" w:rsidR="00A04CB6" w:rsidRDefault="00A04CB6" w:rsidP="00A04CB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  <w:p w14:paraId="79722CB1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  <w:p w14:paraId="2C2969B4" w14:textId="77777777" w:rsidR="00A04CB6" w:rsidRPr="0006159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Georgia </w:t>
            </w:r>
            <w:proofErr w:type="spellStart"/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Stagaki</w:t>
            </w:r>
            <w:proofErr w:type="spellEnd"/>
          </w:p>
          <w:p w14:paraId="4BC8EB57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75F95759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7998DD00" w14:textId="77777777" w:rsidR="00A04CB6" w:rsidRDefault="00A04CB6" w:rsidP="00A04CB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Relations, </w:t>
            </w:r>
          </w:p>
          <w:p w14:paraId="5D72C571" w14:textId="786349F3" w:rsidR="00A04CB6" w:rsidRPr="007673FA" w:rsidRDefault="00A04CB6" w:rsidP="00A04CB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</w:tc>
        <w:tc>
          <w:tcPr>
            <w:tcW w:w="2267" w:type="dxa"/>
            <w:shd w:val="clear" w:color="auto" w:fill="FFFFFF"/>
          </w:tcPr>
          <w:p w14:paraId="5D72C572" w14:textId="19636D8F" w:rsidR="00A04CB6" w:rsidRPr="00E02718" w:rsidRDefault="00A04CB6" w:rsidP="00A04CB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099" w:type="dxa"/>
            <w:shd w:val="clear" w:color="auto" w:fill="FFFFFF"/>
          </w:tcPr>
          <w:p w14:paraId="166EB568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</w:pPr>
          </w:p>
          <w:p w14:paraId="303221F0" w14:textId="77777777" w:rsidR="00A04CB6" w:rsidRPr="00061596" w:rsidRDefault="00A04CB6" w:rsidP="00A04CB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061596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erasmus-outgoing.reth@uoc.gr</w:t>
              </w:r>
            </w:hyperlink>
          </w:p>
          <w:p w14:paraId="0E4CAEC9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+30 28310 77723</w:t>
            </w:r>
          </w:p>
          <w:p w14:paraId="2EDA0A25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  <w:p w14:paraId="7DC3FEF6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  <w:p w14:paraId="6319152E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  <w:p w14:paraId="544E829E" w14:textId="77777777" w:rsidR="00A04CB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  <w:p w14:paraId="62F5B95E" w14:textId="77777777" w:rsidR="00A04CB6" w:rsidRPr="00061596" w:rsidRDefault="00A04CB6" w:rsidP="00A04CB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2" w:history="1">
              <w:r w:rsidRPr="00061596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intrelations@admin.uoc.gr</w:t>
              </w:r>
            </w:hyperlink>
            <w:r w:rsidRPr="00061596">
              <w:rPr>
                <w:rFonts w:ascii="Verdana" w:hAnsi="Verdana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D72C573" w14:textId="07D5406A" w:rsidR="00A04CB6" w:rsidRPr="00E02718" w:rsidRDefault="00A04CB6" w:rsidP="00A04CB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+30 28310 77725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B08E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B08E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0A93" w14:textId="77777777" w:rsidR="008B08ED" w:rsidRDefault="008B08ED">
      <w:r>
        <w:separator/>
      </w:r>
    </w:p>
  </w:endnote>
  <w:endnote w:type="continuationSeparator" w:id="0">
    <w:p w14:paraId="5F542444" w14:textId="77777777" w:rsidR="008B08ED" w:rsidRDefault="008B08ED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A04CB6" w:rsidRPr="002A2E71" w:rsidRDefault="00A04CB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5D3E525" w14:textId="77777777" w:rsidR="00A04CB6" w:rsidRPr="004A7277" w:rsidRDefault="00A04CB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-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45CB" w14:textId="77777777" w:rsidR="008B08ED" w:rsidRDefault="008B08ED">
      <w:r>
        <w:separator/>
      </w:r>
    </w:p>
  </w:footnote>
  <w:footnote w:type="continuationSeparator" w:id="0">
    <w:p w14:paraId="279E12D9" w14:textId="77777777" w:rsidR="008B08ED" w:rsidRDefault="008B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31274">
    <w:abstractNumId w:val="1"/>
  </w:num>
  <w:num w:numId="2" w16cid:durableId="1766997979">
    <w:abstractNumId w:val="0"/>
  </w:num>
  <w:num w:numId="3" w16cid:durableId="1061176879">
    <w:abstractNumId w:val="18"/>
  </w:num>
  <w:num w:numId="4" w16cid:durableId="1472865844">
    <w:abstractNumId w:val="27"/>
  </w:num>
  <w:num w:numId="5" w16cid:durableId="976185469">
    <w:abstractNumId w:val="20"/>
  </w:num>
  <w:num w:numId="6" w16cid:durableId="795176176">
    <w:abstractNumId w:val="26"/>
  </w:num>
  <w:num w:numId="7" w16cid:durableId="1997372131">
    <w:abstractNumId w:val="41"/>
  </w:num>
  <w:num w:numId="8" w16cid:durableId="1753428625">
    <w:abstractNumId w:val="42"/>
  </w:num>
  <w:num w:numId="9" w16cid:durableId="1361852567">
    <w:abstractNumId w:val="24"/>
  </w:num>
  <w:num w:numId="10" w16cid:durableId="623851702">
    <w:abstractNumId w:val="40"/>
  </w:num>
  <w:num w:numId="11" w16cid:durableId="1035543028">
    <w:abstractNumId w:val="38"/>
  </w:num>
  <w:num w:numId="12" w16cid:durableId="1282877261">
    <w:abstractNumId w:val="30"/>
  </w:num>
  <w:num w:numId="13" w16cid:durableId="2001813527">
    <w:abstractNumId w:val="36"/>
  </w:num>
  <w:num w:numId="14" w16cid:durableId="1560092028">
    <w:abstractNumId w:val="19"/>
  </w:num>
  <w:num w:numId="15" w16cid:durableId="1978411715">
    <w:abstractNumId w:val="25"/>
  </w:num>
  <w:num w:numId="16" w16cid:durableId="1030565800">
    <w:abstractNumId w:val="15"/>
  </w:num>
  <w:num w:numId="17" w16cid:durableId="1337616656">
    <w:abstractNumId w:val="21"/>
  </w:num>
  <w:num w:numId="18" w16cid:durableId="1032415628">
    <w:abstractNumId w:val="43"/>
  </w:num>
  <w:num w:numId="19" w16cid:durableId="1406879800">
    <w:abstractNumId w:val="32"/>
  </w:num>
  <w:num w:numId="20" w16cid:durableId="1193954722">
    <w:abstractNumId w:val="17"/>
  </w:num>
  <w:num w:numId="21" w16cid:durableId="1431702464">
    <w:abstractNumId w:val="28"/>
  </w:num>
  <w:num w:numId="22" w16cid:durableId="1098914887">
    <w:abstractNumId w:val="29"/>
  </w:num>
  <w:num w:numId="23" w16cid:durableId="1726683073">
    <w:abstractNumId w:val="31"/>
  </w:num>
  <w:num w:numId="24" w16cid:durableId="1415591122">
    <w:abstractNumId w:val="4"/>
  </w:num>
  <w:num w:numId="25" w16cid:durableId="572348852">
    <w:abstractNumId w:val="7"/>
  </w:num>
  <w:num w:numId="26" w16cid:durableId="438567911">
    <w:abstractNumId w:val="34"/>
  </w:num>
  <w:num w:numId="27" w16cid:durableId="683171380">
    <w:abstractNumId w:val="16"/>
  </w:num>
  <w:num w:numId="28" w16cid:durableId="540899342">
    <w:abstractNumId w:val="10"/>
  </w:num>
  <w:num w:numId="29" w16cid:durableId="890195359">
    <w:abstractNumId w:val="37"/>
  </w:num>
  <w:num w:numId="30" w16cid:durableId="322776775">
    <w:abstractNumId w:val="33"/>
  </w:num>
  <w:num w:numId="31" w16cid:durableId="247545547">
    <w:abstractNumId w:val="23"/>
  </w:num>
  <w:num w:numId="32" w16cid:durableId="293145416">
    <w:abstractNumId w:val="12"/>
  </w:num>
  <w:num w:numId="33" w16cid:durableId="1892494021">
    <w:abstractNumId w:val="35"/>
  </w:num>
  <w:num w:numId="34" w16cid:durableId="1398940821">
    <w:abstractNumId w:val="13"/>
  </w:num>
  <w:num w:numId="35" w16cid:durableId="1171263902">
    <w:abstractNumId w:val="14"/>
  </w:num>
  <w:num w:numId="36" w16cid:durableId="1713142916">
    <w:abstractNumId w:val="11"/>
  </w:num>
  <w:num w:numId="37" w16cid:durableId="1035808014">
    <w:abstractNumId w:val="9"/>
  </w:num>
  <w:num w:numId="38" w16cid:durableId="1833177534">
    <w:abstractNumId w:val="35"/>
  </w:num>
  <w:num w:numId="39" w16cid:durableId="802621867">
    <w:abstractNumId w:val="44"/>
  </w:num>
  <w:num w:numId="40" w16cid:durableId="12393647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06596294">
    <w:abstractNumId w:val="3"/>
  </w:num>
  <w:num w:numId="42" w16cid:durableId="916868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4258007">
    <w:abstractNumId w:val="18"/>
  </w:num>
  <w:num w:numId="44" w16cid:durableId="426736620">
    <w:abstractNumId w:val="18"/>
  </w:num>
  <w:num w:numId="45" w16cid:durableId="1592354892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1153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8ED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4CB6"/>
    <w:rsid w:val="00A05452"/>
    <w:rsid w:val="00A05C55"/>
    <w:rsid w:val="00A06088"/>
    <w:rsid w:val="00A070AF"/>
    <w:rsid w:val="00A072EE"/>
    <w:rsid w:val="00A073A5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1EA2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relations@admin.uo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-outgoing.reth@uoc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93F4-BCA7-4A56-9199-03943EEB2E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474</Words>
  <Characters>2560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3028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Ελένη Περάκι</cp:lastModifiedBy>
  <cp:revision>3</cp:revision>
  <cp:lastPrinted>2013-11-06T08:46:00Z</cp:lastPrinted>
  <dcterms:created xsi:type="dcterms:W3CDTF">2026-03-17T14:26:00Z</dcterms:created>
  <dcterms:modified xsi:type="dcterms:W3CDTF">2026-03-17T14:36:00Z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