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3784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3784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d629bfb1-093d-45de-a2ee-6b50830a3fb9"/>
    <ds:schemaRef ds:uri="http://schemas.microsoft.com/office/2006/documentManagement/types"/>
    <ds:schemaRef ds:uri="098161b8-b40f-494c-8b12-be550b2d91c1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93F4-BCA7-4A56-9199-03943EE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408</Words>
  <Characters>2207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Katerina Tsirogianni</cp:lastModifiedBy>
  <cp:revision>2</cp:revision>
  <cp:lastPrinted>2013-11-06T08:46:00Z</cp:lastPrinted>
  <dcterms:created xsi:type="dcterms:W3CDTF">2024-08-27T07:24:00Z</dcterms:created>
  <dcterms:modified xsi:type="dcterms:W3CDTF">2024-08-27T07:24:00Z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